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EE" w:rsidRPr="003F158B" w:rsidRDefault="00E7424F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Conseil d’école du </w:t>
      </w:r>
      <w:r w:rsidR="00306999">
        <w:rPr>
          <w:rFonts w:asciiTheme="minorHAnsi" w:hAnsiTheme="minorHAnsi"/>
          <w:b/>
          <w:sz w:val="28"/>
          <w:szCs w:val="28"/>
        </w:rPr>
        <w:t>5</w:t>
      </w:r>
      <w:r w:rsidR="00FF423B">
        <w:rPr>
          <w:rFonts w:asciiTheme="minorHAnsi" w:hAnsiTheme="minorHAnsi"/>
          <w:b/>
          <w:sz w:val="28"/>
          <w:szCs w:val="28"/>
        </w:rPr>
        <w:t xml:space="preserve"> </w:t>
      </w:r>
      <w:r w:rsidR="00306999">
        <w:rPr>
          <w:rFonts w:asciiTheme="minorHAnsi" w:hAnsiTheme="minorHAnsi"/>
          <w:b/>
          <w:sz w:val="28"/>
          <w:szCs w:val="28"/>
        </w:rPr>
        <w:t>Juin</w:t>
      </w:r>
      <w:r w:rsidR="00FF423B">
        <w:rPr>
          <w:rFonts w:asciiTheme="minorHAnsi" w:hAnsiTheme="minorHAnsi"/>
          <w:b/>
          <w:sz w:val="28"/>
          <w:szCs w:val="28"/>
        </w:rPr>
        <w:t xml:space="preserve"> 2018</w:t>
      </w:r>
    </w:p>
    <w:p w:rsidR="004935EE" w:rsidRPr="003F158B" w:rsidRDefault="00E7424F">
      <w:pPr>
        <w:jc w:val="center"/>
        <w:rPr>
          <w:rFonts w:asciiTheme="minorHAnsi" w:hAnsiTheme="minorHAnsi"/>
          <w:b/>
          <w:color w:val="000000" w:themeColor="text1"/>
        </w:rPr>
      </w:pPr>
      <w:r w:rsidRPr="003F158B">
        <w:rPr>
          <w:rFonts w:asciiTheme="minorHAnsi" w:hAnsiTheme="minorHAnsi"/>
          <w:b/>
          <w:color w:val="000000" w:themeColor="text1"/>
          <w:sz w:val="28"/>
          <w:szCs w:val="28"/>
        </w:rPr>
        <w:t>Anatole France</w:t>
      </w:r>
    </w:p>
    <w:p w:rsidR="004935EE" w:rsidRPr="003F158B" w:rsidRDefault="004935EE">
      <w:pPr>
        <w:rPr>
          <w:rFonts w:asciiTheme="minorHAnsi" w:hAnsiTheme="minorHAnsi"/>
          <w:color w:val="000000" w:themeColor="text1"/>
        </w:rPr>
      </w:pPr>
    </w:p>
    <w:p w:rsidR="004935EE" w:rsidRPr="003F158B" w:rsidRDefault="004935EE">
      <w:pPr>
        <w:rPr>
          <w:rFonts w:asciiTheme="minorHAnsi" w:hAnsiTheme="minorHAnsi"/>
          <w:color w:val="000000" w:themeColor="text1"/>
        </w:rPr>
      </w:pPr>
    </w:p>
    <w:p w:rsidR="004935EE" w:rsidRPr="003F158B" w:rsidRDefault="00E7424F">
      <w:pPr>
        <w:rPr>
          <w:rFonts w:asciiTheme="minorHAnsi" w:hAnsiTheme="minorHAnsi"/>
          <w:color w:val="000000" w:themeColor="text1"/>
          <w:u w:val="single"/>
        </w:rPr>
      </w:pPr>
      <w:r w:rsidRPr="003F158B">
        <w:rPr>
          <w:rFonts w:asciiTheme="minorHAnsi" w:hAnsiTheme="minorHAnsi"/>
          <w:b/>
          <w:color w:val="000000" w:themeColor="text1"/>
          <w:u w:val="single"/>
        </w:rPr>
        <w:t xml:space="preserve">Présents : </w:t>
      </w:r>
    </w:p>
    <w:p w:rsidR="004935EE" w:rsidRPr="003F158B" w:rsidRDefault="004935EE">
      <w:pPr>
        <w:jc w:val="both"/>
        <w:rPr>
          <w:rFonts w:asciiTheme="minorHAnsi" w:hAnsiTheme="minorHAnsi"/>
          <w:color w:val="000000" w:themeColor="text1"/>
        </w:rPr>
      </w:pPr>
    </w:p>
    <w:p w:rsidR="004935EE" w:rsidRPr="003F158B" w:rsidRDefault="00E7424F">
      <w:pPr>
        <w:jc w:val="both"/>
        <w:rPr>
          <w:rFonts w:asciiTheme="minorHAnsi" w:hAnsiTheme="minorHAnsi"/>
          <w:color w:val="000000" w:themeColor="text1"/>
        </w:rPr>
      </w:pPr>
      <w:r w:rsidRPr="003F158B">
        <w:rPr>
          <w:rFonts w:asciiTheme="minorHAnsi" w:hAnsiTheme="minorHAnsi"/>
          <w:color w:val="000000" w:themeColor="text1"/>
        </w:rPr>
        <w:t>La Directrice, les enseignants, les parents représentants la LIPE et la PEEP et Mme Aurélie Taquillain adjointe au Maire.</w:t>
      </w:r>
    </w:p>
    <w:p w:rsidR="004935EE" w:rsidRPr="003F158B" w:rsidRDefault="004935EE">
      <w:pPr>
        <w:jc w:val="both"/>
        <w:rPr>
          <w:rFonts w:asciiTheme="minorHAnsi" w:hAnsiTheme="minorHAnsi"/>
          <w:color w:val="000000" w:themeColor="text1"/>
        </w:rPr>
      </w:pPr>
    </w:p>
    <w:p w:rsidR="004935EE" w:rsidRPr="003F158B" w:rsidRDefault="00E7424F">
      <w:pPr>
        <w:jc w:val="both"/>
        <w:rPr>
          <w:rFonts w:asciiTheme="minorHAnsi" w:hAnsiTheme="minorHAnsi"/>
          <w:color w:val="000000" w:themeColor="text1"/>
        </w:rPr>
      </w:pPr>
      <w:r w:rsidRPr="003F158B">
        <w:rPr>
          <w:rFonts w:asciiTheme="minorHAnsi" w:hAnsiTheme="minorHAnsi"/>
          <w:color w:val="000000" w:themeColor="text1"/>
        </w:rPr>
        <w:t xml:space="preserve">La séance commence à 18 h 15. </w:t>
      </w:r>
    </w:p>
    <w:p w:rsidR="00306999" w:rsidRPr="003F158B" w:rsidRDefault="00306999" w:rsidP="00306999">
      <w:pPr>
        <w:pStyle w:val="Titre1"/>
        <w:numPr>
          <w:ilvl w:val="0"/>
          <w:numId w:val="1"/>
        </w:numPr>
        <w:rPr>
          <w:color w:val="000000" w:themeColor="text1"/>
        </w:rPr>
      </w:pPr>
      <w:r w:rsidRPr="003F158B">
        <w:rPr>
          <w:color w:val="000000" w:themeColor="text1"/>
        </w:rPr>
        <w:t>Travaux</w:t>
      </w:r>
    </w:p>
    <w:p w:rsidR="00306999" w:rsidRPr="003F158B" w:rsidRDefault="00306999" w:rsidP="00306999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</w:pPr>
    </w:p>
    <w:p w:rsidR="00306999" w:rsidRPr="003F158B" w:rsidRDefault="00306999" w:rsidP="00306999">
      <w:pPr>
        <w:suppressAutoHyphens w:val="0"/>
        <w:ind w:left="2160"/>
        <w:textAlignment w:val="center"/>
        <w:rPr>
          <w:rFonts w:asciiTheme="minorHAnsi" w:eastAsia="Times New Roman" w:hAnsiTheme="minorHAnsi" w:cs="Times New Roman"/>
          <w:color w:val="000000" w:themeColor="text1"/>
          <w:sz w:val="22"/>
        </w:rPr>
      </w:pPr>
    </w:p>
    <w:p w:rsidR="00306999" w:rsidRPr="003F158B" w:rsidRDefault="00306999" w:rsidP="00306999">
      <w:pPr>
        <w:numPr>
          <w:ilvl w:val="0"/>
          <w:numId w:val="5"/>
        </w:numPr>
        <w:suppressAutoHyphens w:val="0"/>
        <w:ind w:left="540"/>
        <w:textAlignment w:val="center"/>
        <w:rPr>
          <w:rFonts w:asciiTheme="minorHAnsi" w:eastAsia="Times New Roman" w:hAnsiTheme="minorHAnsi" w:cs="Times New Roman"/>
          <w:b/>
          <w:color w:val="000000" w:themeColor="text1"/>
          <w:sz w:val="22"/>
        </w:rPr>
      </w:pPr>
      <w:r w:rsidRPr="003F158B">
        <w:rPr>
          <w:rFonts w:asciiTheme="minorHAnsi" w:eastAsia="Times New Roman" w:hAnsiTheme="minorHAnsi" w:cs="Times New Roman"/>
          <w:b/>
          <w:color w:val="000000" w:themeColor="text1"/>
          <w:sz w:val="22"/>
        </w:rPr>
        <w:t xml:space="preserve">Demandes </w:t>
      </w:r>
      <w:r>
        <w:rPr>
          <w:rFonts w:asciiTheme="minorHAnsi" w:eastAsia="Times New Roman" w:hAnsiTheme="minorHAnsi" w:cs="Times New Roman"/>
          <w:b/>
          <w:color w:val="000000" w:themeColor="text1"/>
          <w:sz w:val="22"/>
        </w:rPr>
        <w:t>exprimées auprès de la mairie</w:t>
      </w:r>
    </w:p>
    <w:p w:rsidR="00306999" w:rsidRDefault="00306999" w:rsidP="00306999">
      <w:pPr>
        <w:numPr>
          <w:ilvl w:val="1"/>
          <w:numId w:val="5"/>
        </w:numPr>
        <w:suppressAutoHyphens w:val="0"/>
        <w:ind w:left="1080"/>
        <w:textAlignment w:val="center"/>
        <w:rPr>
          <w:rFonts w:asciiTheme="minorHAnsi" w:eastAsia="Times New Roman" w:hAnsiTheme="minorHAnsi" w:cs="Times New Roman"/>
          <w:color w:val="000000" w:themeColor="text1"/>
          <w:sz w:val="22"/>
        </w:rPr>
      </w:pPr>
      <w:r w:rsidRPr="003F158B">
        <w:rPr>
          <w:rFonts w:asciiTheme="minorHAnsi" w:eastAsia="Times New Roman" w:hAnsiTheme="minorHAnsi" w:cs="Times New Roman"/>
          <w:color w:val="000000" w:themeColor="text1"/>
          <w:sz w:val="22"/>
        </w:rPr>
        <w:t>Toilettes adulte au rez-de-chaussée</w:t>
      </w:r>
    </w:p>
    <w:p w:rsidR="00306999" w:rsidRPr="003F158B" w:rsidRDefault="00306999" w:rsidP="00306999">
      <w:pPr>
        <w:numPr>
          <w:ilvl w:val="1"/>
          <w:numId w:val="5"/>
        </w:numPr>
        <w:suppressAutoHyphens w:val="0"/>
        <w:ind w:left="1080"/>
        <w:textAlignment w:val="center"/>
        <w:rPr>
          <w:rFonts w:asciiTheme="minorHAnsi" w:eastAsia="Times New Roman" w:hAnsiTheme="minorHAnsi" w:cs="Times New Roman"/>
          <w:color w:val="000000" w:themeColor="text1"/>
          <w:sz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</w:rPr>
        <w:t>Store occultant</w:t>
      </w:r>
    </w:p>
    <w:p w:rsidR="00306999" w:rsidRDefault="00306999" w:rsidP="00306999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</w:pPr>
    </w:p>
    <w:p w:rsidR="00306999" w:rsidRDefault="00306999" w:rsidP="00306999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</w:pPr>
      <w:r w:rsidRPr="00306999"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 xml:space="preserve">Store occultant : </w:t>
      </w:r>
    </w:p>
    <w:p w:rsidR="00306999" w:rsidRDefault="00306999" w:rsidP="00306999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>Un premier</w:t>
      </w:r>
      <w:r w:rsidRPr="00306999"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 xml:space="preserve"> budget a été voté pour un montant de 13 000 €. Une société est déjà passée</w:t>
      </w:r>
      <w:r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 xml:space="preserve"> dans l’école pour ce sujet</w:t>
      </w:r>
      <w:r w:rsidRPr="00306999"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 xml:space="preserve">. La pose n'est pas encore </w:t>
      </w:r>
      <w:r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>planifiée</w:t>
      </w:r>
      <w:r w:rsidRPr="00306999"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 xml:space="preserve">. </w:t>
      </w:r>
    </w:p>
    <w:p w:rsidR="00306999" w:rsidRPr="00306999" w:rsidRDefault="00306999" w:rsidP="00306999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>Les travaux votés concernent l’é</w:t>
      </w:r>
      <w:r w:rsidRPr="00306999"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>quipement d'une partie des classes cette année, le complément sera voté au budget 2019</w:t>
      </w:r>
    </w:p>
    <w:p w:rsidR="00306999" w:rsidRPr="00306999" w:rsidRDefault="00306999" w:rsidP="00306999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</w:pPr>
    </w:p>
    <w:p w:rsidR="00306999" w:rsidRPr="003F158B" w:rsidRDefault="00306999" w:rsidP="00306999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</w:pPr>
      <w:r w:rsidRPr="00306999"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>Les autres travaux ont été refusés sur le budget de cette année</w:t>
      </w:r>
      <w:r>
        <w:rPr>
          <w:rFonts w:asciiTheme="minorHAnsi" w:eastAsia="Times New Roman" w:hAnsiTheme="minorHAnsi" w:cs="Times New Roman"/>
          <w:color w:val="000000" w:themeColor="text1"/>
          <w:sz w:val="20"/>
          <w:szCs w:val="22"/>
        </w:rPr>
        <w:t>.</w:t>
      </w:r>
    </w:p>
    <w:p w:rsidR="007351D8" w:rsidRPr="003F158B" w:rsidRDefault="00306999" w:rsidP="007351D8">
      <w:pPr>
        <w:pStyle w:val="Titre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Connexion internet</w:t>
      </w:r>
    </w:p>
    <w:p w:rsidR="007351D8" w:rsidRDefault="007351D8" w:rsidP="007351D8">
      <w:pPr>
        <w:rPr>
          <w:color w:val="000000" w:themeColor="text1"/>
        </w:rPr>
      </w:pPr>
    </w:p>
    <w:p w:rsidR="00306999" w:rsidRPr="00306999" w:rsidRDefault="00306999" w:rsidP="00306999">
      <w:pP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Les enseignants rencontrent d</w:t>
      </w:r>
      <w:r w:rsidRPr="00306999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e plus en plus de difficulté avec l'accès à internet et également avec le réseau (problème d'ouverture des documents).</w:t>
      </w:r>
    </w:p>
    <w:p w:rsidR="00306999" w:rsidRPr="00306999" w:rsidRDefault="00306999" w:rsidP="00306999">
      <w:pP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La directrice souligne le m</w:t>
      </w:r>
      <w:r w:rsidRPr="00306999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anque de retours de la part du technicien qui passe pour gérer la salle informatique.</w:t>
      </w: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 L’école ne sait pas quels problèmes ont été résolus ou pas.</w:t>
      </w:r>
    </w:p>
    <w:p w:rsidR="00306999" w:rsidRPr="00306999" w:rsidRDefault="00306999" w:rsidP="00306999">
      <w:pP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306999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Le retour des enseignants est très négatif car les problèmes s'amplifient.</w:t>
      </w:r>
    </w:p>
    <w:p w:rsidR="00306999" w:rsidRPr="00306999" w:rsidRDefault="00306999" w:rsidP="00306999">
      <w:pP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306999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La connexion internet est très longue dans certaines salles; impossible de visionner des vidéos.</w:t>
      </w:r>
    </w:p>
    <w:p w:rsidR="007351D8" w:rsidRPr="003F158B" w:rsidRDefault="00FF423B" w:rsidP="007351D8">
      <w:pPr>
        <w:pStyle w:val="Titre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Psychologue scolaire</w:t>
      </w:r>
    </w:p>
    <w:p w:rsidR="007351D8" w:rsidRDefault="007351D8" w:rsidP="007351D8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FF423B" w:rsidRPr="00FF423B" w:rsidRDefault="00306999" w:rsidP="00FF423B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Pas d’évolution sur ce sujet, le poste n’est toujours pas pourvu et ne devrait pas l’être à la rentrée prochaine.</w:t>
      </w:r>
    </w:p>
    <w:p w:rsidR="007351D8" w:rsidRPr="003F158B" w:rsidRDefault="003F7CFB" w:rsidP="007351D8">
      <w:pPr>
        <w:pStyle w:val="Titre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Livret Scolaire Numérique</w:t>
      </w:r>
    </w:p>
    <w:p w:rsidR="007351D8" w:rsidRPr="003F158B" w:rsidRDefault="007351D8" w:rsidP="007351D8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A41BF2" w:rsidRDefault="00306999" w:rsidP="003F7CFB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Pas d’évolution sur ce sujet également. </w:t>
      </w:r>
    </w:p>
    <w:p w:rsidR="00306999" w:rsidRDefault="00306999" w:rsidP="003F7CFB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La directrice précise que ce point n’est même plus à l’ordre du jour des réunions de directeurs d’écoles.</w:t>
      </w:r>
    </w:p>
    <w:p w:rsidR="00306999" w:rsidRDefault="00306999" w:rsidP="003F7CFB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Les enseignants vont continuer comme précédemment pour la diffusion des livrets.</w:t>
      </w:r>
    </w:p>
    <w:p w:rsidR="00306999" w:rsidRDefault="00306999" w:rsidP="003F7CFB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La directrice nous informe qu’en mars il y a eu beaucoup de problèmes de remplissage des livrets dus à des problèmes sur les serveurs du ministère.</w:t>
      </w:r>
    </w:p>
    <w:p w:rsidR="00306999" w:rsidRDefault="00306999" w:rsidP="003F7CFB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3F7CFB" w:rsidRDefault="003F7CFB" w:rsidP="007351D8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416552" w:rsidRDefault="00416552" w:rsidP="003F7CFB">
      <w:pPr>
        <w:pStyle w:val="Titre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Règlement intérieur</w:t>
      </w:r>
    </w:p>
    <w:p w:rsidR="00416552" w:rsidRPr="00416552" w:rsidRDefault="00416552" w:rsidP="00416552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416552" w:rsidRDefault="00BD0657" w:rsidP="00416552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2</w:t>
      </w:r>
      <w:r w:rsidR="00416552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 ajouts/mises à jour sont proposées :</w:t>
      </w:r>
    </w:p>
    <w:p w:rsidR="00416552" w:rsidRDefault="00416552" w:rsidP="00416552">
      <w:pPr>
        <w:pStyle w:val="Paragraphedeliste"/>
        <w:numPr>
          <w:ilvl w:val="0"/>
          <w:numId w:val="13"/>
        </w:num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416552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Ajout d'une mention sur le harcèlement sur le titre III - Vie scolaire</w:t>
      </w:r>
    </w:p>
    <w:p w:rsidR="00416552" w:rsidRDefault="00416552" w:rsidP="00416552">
      <w:pPr>
        <w:pStyle w:val="Paragraphedeliste"/>
        <w:numPr>
          <w:ilvl w:val="0"/>
          <w:numId w:val="13"/>
        </w:num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Signalement des retards par les parents</w:t>
      </w:r>
    </w:p>
    <w:p w:rsidR="00416552" w:rsidRPr="00416552" w:rsidRDefault="00416552" w:rsidP="00416552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416552" w:rsidRDefault="00416552" w:rsidP="00416552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416552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Le con</w:t>
      </w: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seil d’école vote le règlement intérieur pour l’année 2018-2019</w:t>
      </w:r>
    </w:p>
    <w:p w:rsidR="00416552" w:rsidRPr="00416552" w:rsidRDefault="00416552" w:rsidP="00416552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3F7CFB" w:rsidRPr="003F7CFB" w:rsidRDefault="006E5A02" w:rsidP="003F7CFB">
      <w:pPr>
        <w:pStyle w:val="Titre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Bilan de l’année</w:t>
      </w:r>
    </w:p>
    <w:p w:rsidR="003F7CFB" w:rsidRDefault="003F7CFB" w:rsidP="007351D8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6E5A02" w:rsidRPr="006E5A02" w:rsidRDefault="006E5A02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Le b</w:t>
      </w: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ilan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de l’année est</w:t>
      </w: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 xml:space="preserve"> très positif, la directrice remercie les enseignants pour leurs travaux de l'année:</w:t>
      </w:r>
    </w:p>
    <w:p w:rsidR="006E5A02" w:rsidRPr="006E5A02" w:rsidRDefault="006E5A02" w:rsidP="006E5A02">
      <w:pPr>
        <w:numPr>
          <w:ilvl w:val="0"/>
          <w:numId w:val="14"/>
        </w:numPr>
        <w:suppressAutoHyphens w:val="0"/>
        <w:ind w:left="54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Classes transplantées: les enfants sont très contents</w:t>
      </w:r>
    </w:p>
    <w:p w:rsidR="006E5A02" w:rsidRPr="006E5A02" w:rsidRDefault="006E5A02" w:rsidP="006E5A02">
      <w:pPr>
        <w:numPr>
          <w:ilvl w:val="1"/>
          <w:numId w:val="14"/>
        </w:numPr>
        <w:suppressAutoHyphens w:val="0"/>
        <w:ind w:left="108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Point négatif su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r Saint Guénolé au mois de mars : manque de moyen de chauffage</w:t>
      </w:r>
    </w:p>
    <w:p w:rsidR="006E5A02" w:rsidRPr="006E5A02" w:rsidRDefault="006E5A02" w:rsidP="006E5A02">
      <w:pPr>
        <w:numPr>
          <w:ilvl w:val="0"/>
          <w:numId w:val="15"/>
        </w:numPr>
        <w:suppressAutoHyphens w:val="0"/>
        <w:ind w:left="54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Projet petits jardiniers</w:t>
      </w:r>
    </w:p>
    <w:p w:rsidR="006E5A02" w:rsidRPr="006E5A02" w:rsidRDefault="006E5A02" w:rsidP="006E5A02">
      <w:pPr>
        <w:numPr>
          <w:ilvl w:val="0"/>
          <w:numId w:val="15"/>
        </w:numPr>
        <w:suppressAutoHyphens w:val="0"/>
        <w:ind w:left="54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Chorale</w:t>
      </w:r>
    </w:p>
    <w:p w:rsidR="006E5A02" w:rsidRPr="006E5A02" w:rsidRDefault="006E5A02" w:rsidP="006E5A02">
      <w:pPr>
        <w:numPr>
          <w:ilvl w:val="0"/>
          <w:numId w:val="15"/>
        </w:numPr>
        <w:suppressAutoHyphens w:val="0"/>
        <w:ind w:left="54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Projet Mime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s</w:t>
      </w: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 xml:space="preserve"> et cinéma</w:t>
      </w:r>
    </w:p>
    <w:p w:rsidR="006E5A02" w:rsidRPr="006E5A02" w:rsidRDefault="006E5A02" w:rsidP="006E5A02">
      <w:pPr>
        <w:numPr>
          <w:ilvl w:val="0"/>
          <w:numId w:val="15"/>
        </w:numPr>
        <w:suppressAutoHyphens w:val="0"/>
        <w:ind w:left="54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Semaine scientifique</w:t>
      </w:r>
    </w:p>
    <w:p w:rsidR="006E5A02" w:rsidRPr="006E5A02" w:rsidRDefault="006E5A02" w:rsidP="006E5A02">
      <w:pPr>
        <w:numPr>
          <w:ilvl w:val="0"/>
          <w:numId w:val="15"/>
        </w:numPr>
        <w:suppressAutoHyphens w:val="0"/>
        <w:ind w:left="54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Théâtre</w:t>
      </w:r>
    </w:p>
    <w:p w:rsidR="006E5A02" w:rsidRPr="006E5A02" w:rsidRDefault="006E5A02" w:rsidP="006E5A02">
      <w:pPr>
        <w:numPr>
          <w:ilvl w:val="0"/>
          <w:numId w:val="16"/>
        </w:numPr>
        <w:suppressAutoHyphens w:val="0"/>
        <w:ind w:left="54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Projet cinéma des CP:</w:t>
      </w:r>
    </w:p>
    <w:p w:rsidR="006E5A02" w:rsidRPr="006E5A02" w:rsidRDefault="006E5A02" w:rsidP="006E5A02">
      <w:pPr>
        <w:numPr>
          <w:ilvl w:val="1"/>
          <w:numId w:val="16"/>
        </w:numPr>
        <w:suppressAutoHyphens w:val="0"/>
        <w:ind w:left="108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Projection privée pour les CP de leur création au cinéma Abel Gance</w:t>
      </w:r>
    </w:p>
    <w:p w:rsidR="006E5A02" w:rsidRPr="006E5A02" w:rsidRDefault="006E5A02" w:rsidP="006E5A02">
      <w:pPr>
        <w:numPr>
          <w:ilvl w:val="0"/>
          <w:numId w:val="17"/>
        </w:numPr>
        <w:suppressAutoHyphens w:val="0"/>
        <w:ind w:left="540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Goma: cette année environ 950 € récoltés par l'école, et 1600 € sur l'ensemble des écoles participantes. Permet de contribuer au paiement de la scolarité des enfants de GOMA</w:t>
      </w:r>
    </w:p>
    <w:p w:rsidR="003F7CFB" w:rsidRDefault="003F7CFB" w:rsidP="007351D8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A63F30" w:rsidRDefault="006E5A02" w:rsidP="00A63F30">
      <w:pPr>
        <w:pStyle w:val="Titre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Rentrée 2018-2019</w:t>
      </w:r>
    </w:p>
    <w:p w:rsidR="00A63F30" w:rsidRPr="00A63F30" w:rsidRDefault="00A63F30" w:rsidP="00A63F30">
      <w:pPr>
        <w:suppressAutoHyphens w:val="0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:rsidR="006E5A02" w:rsidRDefault="006E5A02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L’école subit une r</w:t>
      </w: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 xml:space="preserve">éduction du nombre de classe de 16 à 15. </w:t>
      </w:r>
    </w:p>
    <w:p w:rsidR="006E5A02" w:rsidRPr="006E5A02" w:rsidRDefault="00036E34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Indépendamment</w:t>
      </w:r>
      <w:r w:rsidR="006E5A02">
        <w:rPr>
          <w:rFonts w:ascii="Calibri" w:eastAsia="Times New Roman" w:hAnsi="Calibri" w:cs="Times New Roman"/>
          <w:color w:val="000000"/>
          <w:sz w:val="22"/>
          <w:szCs w:val="22"/>
        </w:rPr>
        <w:t xml:space="preserve"> de la fermeture de classe, </w:t>
      </w:r>
      <w:r w:rsidR="006E5A02" w:rsidRPr="006E5A02">
        <w:rPr>
          <w:rFonts w:ascii="Calibri" w:eastAsia="Times New Roman" w:hAnsi="Calibri" w:cs="Times New Roman"/>
          <w:color w:val="000000"/>
          <w:sz w:val="22"/>
          <w:szCs w:val="22"/>
        </w:rPr>
        <w:t>Monsieur Pern a fait le choix de changer</w:t>
      </w:r>
      <w:r w:rsidR="006E5A02">
        <w:rPr>
          <w:rFonts w:ascii="Calibri" w:eastAsia="Times New Roman" w:hAnsi="Calibri" w:cs="Times New Roman"/>
          <w:color w:val="000000"/>
          <w:sz w:val="22"/>
          <w:szCs w:val="22"/>
        </w:rPr>
        <w:t xml:space="preserve"> d'établissement, ce qui permet à l’équipe en place de rester stable.</w:t>
      </w:r>
    </w:p>
    <w:p w:rsidR="006E5A02" w:rsidRDefault="006E5A02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</w:p>
    <w:p w:rsidR="006E5A02" w:rsidRPr="006E5A02" w:rsidRDefault="006E5A02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Les classes de futurs CM1 seront l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es plus chargées= 27 enfants par</w:t>
      </w: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 xml:space="preserve"> classe. </w:t>
      </w:r>
    </w:p>
    <w:p w:rsidR="006E5A02" w:rsidRPr="006E5A02" w:rsidRDefault="006E5A02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</w:p>
    <w:p w:rsidR="006E5A02" w:rsidRPr="006E5A02" w:rsidRDefault="006E5A02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La r</w:t>
      </w: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entrée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est prévue pour</w:t>
      </w: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 xml:space="preserve"> le 3 septembre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2018.</w:t>
      </w:r>
    </w:p>
    <w:p w:rsidR="006E5A02" w:rsidRPr="006E5A02" w:rsidRDefault="006E5A02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</w:p>
    <w:p w:rsidR="006E5A02" w:rsidRDefault="006E5A02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Une r</w:t>
      </w:r>
      <w:r w:rsidRPr="006E5A02">
        <w:rPr>
          <w:rFonts w:ascii="Calibri" w:eastAsia="Times New Roman" w:hAnsi="Calibri" w:cs="Times New Roman"/>
          <w:color w:val="000000"/>
          <w:sz w:val="22"/>
          <w:szCs w:val="22"/>
        </w:rPr>
        <w:t>éunion d'information des futurs CP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est prévue le mardi 12 Juin 2018.</w:t>
      </w:r>
    </w:p>
    <w:p w:rsidR="006E5A02" w:rsidRPr="006E5A02" w:rsidRDefault="006E5A02" w:rsidP="006E5A02">
      <w:pPr>
        <w:suppressAutoHyphens w:val="0"/>
        <w:rPr>
          <w:rFonts w:ascii="Calibri" w:eastAsia="Times New Roman" w:hAnsi="Calibri" w:cs="Times New Roman"/>
          <w:color w:val="000000"/>
          <w:sz w:val="22"/>
          <w:szCs w:val="22"/>
        </w:rPr>
      </w:pPr>
    </w:p>
    <w:p w:rsidR="004935EE" w:rsidRDefault="00E7424F">
      <w:pPr>
        <w:pStyle w:val="Titre1"/>
        <w:numPr>
          <w:ilvl w:val="0"/>
          <w:numId w:val="1"/>
        </w:numPr>
      </w:pPr>
      <w:r>
        <w:t>Blog de l'école</w:t>
      </w:r>
    </w:p>
    <w:p w:rsidR="000724EB" w:rsidRDefault="000724EB">
      <w:pPr>
        <w:suppressAutoHyphens w:val="0"/>
        <w:rPr>
          <w:rFonts w:asciiTheme="minorHAnsi" w:eastAsia="Times New Roman" w:hAnsiTheme="minorHAnsi" w:cs="Times New Roman"/>
          <w:sz w:val="22"/>
          <w:szCs w:val="22"/>
        </w:rPr>
      </w:pPr>
    </w:p>
    <w:p w:rsidR="004935EE" w:rsidRDefault="00E7424F">
      <w:pPr>
        <w:suppressAutoHyphens w:val="0"/>
      </w:pPr>
      <w:r>
        <w:rPr>
          <w:rFonts w:asciiTheme="minorHAnsi" w:eastAsia="Times New Roman" w:hAnsiTheme="minorHAnsi" w:cs="Times New Roman"/>
          <w:sz w:val="22"/>
          <w:szCs w:val="22"/>
        </w:rPr>
        <w:t xml:space="preserve">Rappel de l’adresse du blog: </w:t>
      </w:r>
      <w:hyperlink r:id="rId8">
        <w:r>
          <w:rPr>
            <w:rStyle w:val="LienInternet"/>
            <w:rFonts w:asciiTheme="minorHAnsi" w:eastAsia="Times New Roman" w:hAnsiTheme="minorHAnsi" w:cs="Times New Roman"/>
            <w:sz w:val="22"/>
            <w:szCs w:val="22"/>
          </w:rPr>
          <w:t>http://blog.crdp-versailles.fr/classesafrancecourbevoie</w:t>
        </w:r>
      </w:hyperlink>
    </w:p>
    <w:p w:rsidR="004935EE" w:rsidRDefault="00E7424F">
      <w:pPr>
        <w:suppressAutoHyphens w:val="0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 xml:space="preserve">et le mot de passe : </w:t>
      </w:r>
      <w:bookmarkStart w:id="0" w:name="_GoBack"/>
      <w:bookmarkEnd w:id="0"/>
      <w:del w:id="1" w:author="BOURRIQUAND Matthieu" w:date="2018-12-12T14:28:00Z">
        <w:r w:rsidDel="008B0894">
          <w:rPr>
            <w:rFonts w:asciiTheme="minorHAnsi" w:eastAsia="Times New Roman" w:hAnsiTheme="minorHAnsi" w:cs="Times New Roman"/>
            <w:sz w:val="22"/>
            <w:szCs w:val="22"/>
          </w:rPr>
          <w:delText>anatole</w:delText>
        </w:r>
      </w:del>
    </w:p>
    <w:p w:rsidR="004935EE" w:rsidRDefault="00E7424F">
      <w:pPr>
        <w:suppressAutoHyphens w:val="0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 </w:t>
      </w:r>
    </w:p>
    <w:p w:rsidR="004935EE" w:rsidRDefault="00E7424F">
      <w:pPr>
        <w:suppressAutoHyphens w:val="0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Les enseignants rappellent aux parents que les mises à jour du blog pour leur classe sont indiquées aux enfants (soit par écrit dans le cahier de correspondance, soit à l'oral). Les parents peuvent consulter le blog régulièrement.</w:t>
      </w:r>
    </w:p>
    <w:p w:rsidR="000C38C1" w:rsidRDefault="000C38C1">
      <w:pPr>
        <w:suppressAutoHyphens w:val="0"/>
        <w:rPr>
          <w:rFonts w:asciiTheme="minorHAnsi" w:eastAsia="Times New Roman" w:hAnsiTheme="minorHAnsi" w:cs="Times New Roman"/>
          <w:sz w:val="22"/>
          <w:szCs w:val="22"/>
        </w:rPr>
      </w:pPr>
    </w:p>
    <w:p w:rsidR="004935EE" w:rsidRPr="006E5A02" w:rsidRDefault="000C38C1" w:rsidP="006E5A02">
      <w:pPr>
        <w:suppressAutoHyphens w:val="0"/>
        <w:jc w:val="center"/>
        <w:rPr>
          <w:rFonts w:asciiTheme="minorHAnsi" w:eastAsia="Times New Roman" w:hAnsiTheme="minorHAnsi" w:cs="Times New Roman"/>
          <w:b/>
          <w:sz w:val="22"/>
          <w:szCs w:val="22"/>
          <w:u w:val="single"/>
        </w:rPr>
      </w:pPr>
      <w:r w:rsidRPr="000C38C1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Les listes des fournitures scolaires sont disponibles sur le blog</w:t>
      </w:r>
    </w:p>
    <w:sectPr w:rsidR="004935EE" w:rsidRPr="006E5A02">
      <w:footerReference w:type="default" r:id="rId9"/>
      <w:pgSz w:w="11906" w:h="16838"/>
      <w:pgMar w:top="993" w:right="1133" w:bottom="1134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62" w:rsidRDefault="00E7424F">
      <w:r>
        <w:separator/>
      </w:r>
    </w:p>
  </w:endnote>
  <w:endnote w:type="continuationSeparator" w:id="0">
    <w:p w:rsidR="00C96E62" w:rsidRDefault="00E7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594346"/>
      <w:docPartObj>
        <w:docPartGallery w:val="Page Numbers (Bottom of Page)"/>
        <w:docPartUnique/>
      </w:docPartObj>
    </w:sdtPr>
    <w:sdtEndPr/>
    <w:sdtContent>
      <w:p w:rsidR="004935EE" w:rsidRDefault="00E7424F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0894">
          <w:rPr>
            <w:noProof/>
          </w:rPr>
          <w:t>2</w:t>
        </w:r>
        <w:r>
          <w:fldChar w:fldCharType="end"/>
        </w:r>
      </w:p>
    </w:sdtContent>
  </w:sdt>
  <w:p w:rsidR="004935EE" w:rsidRDefault="004935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62" w:rsidRDefault="00E7424F">
      <w:r>
        <w:separator/>
      </w:r>
    </w:p>
  </w:footnote>
  <w:footnote w:type="continuationSeparator" w:id="0">
    <w:p w:rsidR="00C96E62" w:rsidRDefault="00E7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42D"/>
    <w:multiLevelType w:val="multilevel"/>
    <w:tmpl w:val="A7F0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1">
    <w:nsid w:val="075D215C"/>
    <w:multiLevelType w:val="multilevel"/>
    <w:tmpl w:val="093A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2">
    <w:nsid w:val="086C4611"/>
    <w:multiLevelType w:val="multilevel"/>
    <w:tmpl w:val="97C6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045C74"/>
    <w:multiLevelType w:val="hybridMultilevel"/>
    <w:tmpl w:val="7F3EFD82"/>
    <w:lvl w:ilvl="0" w:tplc="1FD8181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3091F"/>
    <w:multiLevelType w:val="multilevel"/>
    <w:tmpl w:val="1616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5">
    <w:nsid w:val="176D6B60"/>
    <w:multiLevelType w:val="multilevel"/>
    <w:tmpl w:val="2CDC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6">
    <w:nsid w:val="1F386E43"/>
    <w:multiLevelType w:val="multilevel"/>
    <w:tmpl w:val="B18A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D61F10"/>
    <w:multiLevelType w:val="multilevel"/>
    <w:tmpl w:val="CC9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51753B"/>
    <w:multiLevelType w:val="multilevel"/>
    <w:tmpl w:val="44DC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9">
    <w:nsid w:val="35843B92"/>
    <w:multiLevelType w:val="multilevel"/>
    <w:tmpl w:val="37EC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10">
    <w:nsid w:val="39A8265E"/>
    <w:multiLevelType w:val="multilevel"/>
    <w:tmpl w:val="2DA2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11">
    <w:nsid w:val="44E70C7B"/>
    <w:multiLevelType w:val="hybridMultilevel"/>
    <w:tmpl w:val="08B2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43615"/>
    <w:multiLevelType w:val="multilevel"/>
    <w:tmpl w:val="E6B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13">
    <w:nsid w:val="539C5AAF"/>
    <w:multiLevelType w:val="multilevel"/>
    <w:tmpl w:val="6FF8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14">
    <w:nsid w:val="569D203F"/>
    <w:multiLevelType w:val="multilevel"/>
    <w:tmpl w:val="6EDC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CA1227"/>
    <w:multiLevelType w:val="multilevel"/>
    <w:tmpl w:val="458EDD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76AE3A45"/>
    <w:multiLevelType w:val="multilevel"/>
    <w:tmpl w:val="4002EF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3"/>
  </w:num>
  <w:num w:numId="9">
    <w:abstractNumId w:val="4"/>
  </w:num>
  <w:num w:numId="10">
    <w:abstractNumId w:val="9"/>
  </w:num>
  <w:num w:numId="11">
    <w:abstractNumId w:val="16"/>
  </w:num>
  <w:num w:numId="12">
    <w:abstractNumId w:val="3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EE"/>
    <w:rsid w:val="00036E34"/>
    <w:rsid w:val="000724EB"/>
    <w:rsid w:val="000C38C1"/>
    <w:rsid w:val="00115C5B"/>
    <w:rsid w:val="00116082"/>
    <w:rsid w:val="001A1A6D"/>
    <w:rsid w:val="001A5DC6"/>
    <w:rsid w:val="00306999"/>
    <w:rsid w:val="003F158B"/>
    <w:rsid w:val="003F7CFB"/>
    <w:rsid w:val="00416552"/>
    <w:rsid w:val="004935EE"/>
    <w:rsid w:val="00590E65"/>
    <w:rsid w:val="006826DD"/>
    <w:rsid w:val="006A6FEC"/>
    <w:rsid w:val="006E5A02"/>
    <w:rsid w:val="007351D8"/>
    <w:rsid w:val="008B0894"/>
    <w:rsid w:val="00935B60"/>
    <w:rsid w:val="00A11675"/>
    <w:rsid w:val="00A41BF2"/>
    <w:rsid w:val="00A63F30"/>
    <w:rsid w:val="00BD0657"/>
    <w:rsid w:val="00BE1461"/>
    <w:rsid w:val="00C63F5F"/>
    <w:rsid w:val="00C96E62"/>
    <w:rsid w:val="00E7424F"/>
    <w:rsid w:val="00F837AC"/>
    <w:rsid w:val="00F84E19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E3"/>
    <w:pPr>
      <w:suppressAutoHyphens/>
      <w:spacing w:line="240" w:lineRule="auto"/>
    </w:pPr>
    <w:rPr>
      <w:rFonts w:ascii="Cambria" w:eastAsia="Cambria" w:hAnsi="Cambria" w:cs="Cambria"/>
      <w:color w:val="00000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4DBE"/>
    <w:pPr>
      <w:keepNext/>
      <w:keepLines/>
      <w:pBdr>
        <w:bottom w:val="single" w:sz="4" w:space="1" w:color="00000A"/>
      </w:pBd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0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0D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0D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0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0D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0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0D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0D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964DBE"/>
    <w:rPr>
      <w:rFonts w:eastAsia="Times New Roman" w:cstheme="majorBidi"/>
      <w:b/>
      <w:bCs/>
      <w:color w:val="00000A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D50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D50D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D50D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D50D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D50D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D50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D50D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D50D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E870D1"/>
    <w:rPr>
      <w:rFonts w:ascii="Cambria" w:eastAsia="Cambria" w:hAnsi="Cambria" w:cs="Cambria"/>
      <w:color w:val="00000A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870D1"/>
    <w:rPr>
      <w:rFonts w:ascii="Cambria" w:eastAsia="Cambria" w:hAnsi="Cambria" w:cs="Cambria"/>
      <w:color w:val="00000A"/>
      <w:sz w:val="24"/>
      <w:szCs w:val="24"/>
      <w:lang w:eastAsia="fr-FR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enInternet">
    <w:name w:val="Lien Internet"/>
    <w:basedOn w:val="Policepardfaut"/>
    <w:uiPriority w:val="99"/>
    <w:unhideWhenUsed/>
    <w:rsid w:val="00C52DF6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12316"/>
    <w:rPr>
      <w:rFonts w:ascii="Tahoma" w:eastAsia="Cambria" w:hAnsi="Tahoma" w:cs="Tahoma"/>
      <w:color w:val="00000A"/>
      <w:sz w:val="16"/>
      <w:szCs w:val="16"/>
      <w:lang w:eastAsia="fr-FR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Courier New"/>
      <w:sz w:val="20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ascii="Times New Roman" w:hAnsi="Times New Roman"/>
      <w:b/>
      <w:sz w:val="22"/>
    </w:rPr>
  </w:style>
  <w:style w:type="character" w:customStyle="1" w:styleId="ListLabel9">
    <w:name w:val="ListLabel 9"/>
    <w:qFormat/>
    <w:rPr>
      <w:rFonts w:ascii="Times New Roman" w:hAnsi="Times New Roman" w:cs="Symbol"/>
      <w:b/>
      <w:sz w:val="22"/>
    </w:rPr>
  </w:style>
  <w:style w:type="character" w:customStyle="1" w:styleId="ListLabel10">
    <w:name w:val="ListLabel 10"/>
    <w:qFormat/>
    <w:rPr>
      <w:rFonts w:ascii="Times New Roman" w:hAnsi="Times New Roman" w:cs="Courier New"/>
      <w:b/>
      <w:sz w:val="22"/>
    </w:rPr>
  </w:style>
  <w:style w:type="character" w:customStyle="1" w:styleId="ListLabel11">
    <w:name w:val="ListLabel 11"/>
    <w:qFormat/>
    <w:rPr>
      <w:rFonts w:ascii="Times New Roman" w:hAnsi="Times New Roman" w:cs="Symbol"/>
      <w:b/>
      <w:sz w:val="22"/>
    </w:rPr>
  </w:style>
  <w:style w:type="character" w:customStyle="1" w:styleId="ListLabel12">
    <w:name w:val="ListLabel 12"/>
    <w:qFormat/>
    <w:rPr>
      <w:rFonts w:ascii="Times New Roman" w:hAnsi="Times New Roman" w:cs="Courier New"/>
      <w:b/>
      <w:sz w:val="22"/>
    </w:rPr>
  </w:style>
  <w:style w:type="character" w:customStyle="1" w:styleId="ListLabel13">
    <w:name w:val="ListLabel 13"/>
    <w:qFormat/>
    <w:rPr>
      <w:rFonts w:ascii="Times New Roman" w:hAnsi="Times New Roman" w:cs="Symbol"/>
      <w:b/>
      <w:sz w:val="22"/>
    </w:rPr>
  </w:style>
  <w:style w:type="character" w:customStyle="1" w:styleId="ListLabel14">
    <w:name w:val="ListLabel 14"/>
    <w:qFormat/>
    <w:rPr>
      <w:rFonts w:ascii="Times New Roman" w:hAnsi="Times New Roman" w:cs="Courier New"/>
      <w:b/>
      <w:sz w:val="2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Times New Roman" w:eastAsia="Microsoft YaHei" w:hAnsi="Times New Roman" w:cs="Mangal"/>
      <w:sz w:val="30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Verdana" w:hAnsi="Verdana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Verdana" w:hAnsi="Verdana" w:cs="Mangal"/>
    </w:rPr>
  </w:style>
  <w:style w:type="paragraph" w:customStyle="1" w:styleId="Titreprincipal">
    <w:name w:val="Titre principal"/>
    <w:basedOn w:val="Normal"/>
  </w:style>
  <w:style w:type="paragraph" w:styleId="NormalWeb">
    <w:name w:val="Normal (Web)"/>
    <w:basedOn w:val="Normal"/>
    <w:uiPriority w:val="99"/>
    <w:semiHidden/>
    <w:unhideWhenUsed/>
    <w:qFormat/>
    <w:rsid w:val="00D50DE3"/>
    <w:pPr>
      <w:suppressAutoHyphens w:val="0"/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113674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E870D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870D1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al"/>
    <w:qFormat/>
  </w:style>
  <w:style w:type="paragraph" w:styleId="Sous-titre">
    <w:name w:val="Subtitle"/>
    <w:basedOn w:val="Titreprincipal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12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E3"/>
    <w:pPr>
      <w:suppressAutoHyphens/>
      <w:spacing w:line="240" w:lineRule="auto"/>
    </w:pPr>
    <w:rPr>
      <w:rFonts w:ascii="Cambria" w:eastAsia="Cambria" w:hAnsi="Cambria" w:cs="Cambria"/>
      <w:color w:val="00000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4DBE"/>
    <w:pPr>
      <w:keepNext/>
      <w:keepLines/>
      <w:pBdr>
        <w:bottom w:val="single" w:sz="4" w:space="1" w:color="00000A"/>
      </w:pBd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0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0D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0D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0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0D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0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0D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0D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964DBE"/>
    <w:rPr>
      <w:rFonts w:eastAsia="Times New Roman" w:cstheme="majorBidi"/>
      <w:b/>
      <w:bCs/>
      <w:color w:val="00000A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D50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D50D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D50D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D50D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D50D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D50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D50D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D50D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E870D1"/>
    <w:rPr>
      <w:rFonts w:ascii="Cambria" w:eastAsia="Cambria" w:hAnsi="Cambria" w:cs="Cambria"/>
      <w:color w:val="00000A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870D1"/>
    <w:rPr>
      <w:rFonts w:ascii="Cambria" w:eastAsia="Cambria" w:hAnsi="Cambria" w:cs="Cambria"/>
      <w:color w:val="00000A"/>
      <w:sz w:val="24"/>
      <w:szCs w:val="24"/>
      <w:lang w:eastAsia="fr-FR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enInternet">
    <w:name w:val="Lien Internet"/>
    <w:basedOn w:val="Policepardfaut"/>
    <w:uiPriority w:val="99"/>
    <w:unhideWhenUsed/>
    <w:rsid w:val="00C52DF6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12316"/>
    <w:rPr>
      <w:rFonts w:ascii="Tahoma" w:eastAsia="Cambria" w:hAnsi="Tahoma" w:cs="Tahoma"/>
      <w:color w:val="00000A"/>
      <w:sz w:val="16"/>
      <w:szCs w:val="16"/>
      <w:lang w:eastAsia="fr-FR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Courier New"/>
      <w:sz w:val="20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ascii="Times New Roman" w:hAnsi="Times New Roman"/>
      <w:b/>
      <w:sz w:val="22"/>
    </w:rPr>
  </w:style>
  <w:style w:type="character" w:customStyle="1" w:styleId="ListLabel9">
    <w:name w:val="ListLabel 9"/>
    <w:qFormat/>
    <w:rPr>
      <w:rFonts w:ascii="Times New Roman" w:hAnsi="Times New Roman" w:cs="Symbol"/>
      <w:b/>
      <w:sz w:val="22"/>
    </w:rPr>
  </w:style>
  <w:style w:type="character" w:customStyle="1" w:styleId="ListLabel10">
    <w:name w:val="ListLabel 10"/>
    <w:qFormat/>
    <w:rPr>
      <w:rFonts w:ascii="Times New Roman" w:hAnsi="Times New Roman" w:cs="Courier New"/>
      <w:b/>
      <w:sz w:val="22"/>
    </w:rPr>
  </w:style>
  <w:style w:type="character" w:customStyle="1" w:styleId="ListLabel11">
    <w:name w:val="ListLabel 11"/>
    <w:qFormat/>
    <w:rPr>
      <w:rFonts w:ascii="Times New Roman" w:hAnsi="Times New Roman" w:cs="Symbol"/>
      <w:b/>
      <w:sz w:val="22"/>
    </w:rPr>
  </w:style>
  <w:style w:type="character" w:customStyle="1" w:styleId="ListLabel12">
    <w:name w:val="ListLabel 12"/>
    <w:qFormat/>
    <w:rPr>
      <w:rFonts w:ascii="Times New Roman" w:hAnsi="Times New Roman" w:cs="Courier New"/>
      <w:b/>
      <w:sz w:val="22"/>
    </w:rPr>
  </w:style>
  <w:style w:type="character" w:customStyle="1" w:styleId="ListLabel13">
    <w:name w:val="ListLabel 13"/>
    <w:qFormat/>
    <w:rPr>
      <w:rFonts w:ascii="Times New Roman" w:hAnsi="Times New Roman" w:cs="Symbol"/>
      <w:b/>
      <w:sz w:val="22"/>
    </w:rPr>
  </w:style>
  <w:style w:type="character" w:customStyle="1" w:styleId="ListLabel14">
    <w:name w:val="ListLabel 14"/>
    <w:qFormat/>
    <w:rPr>
      <w:rFonts w:ascii="Times New Roman" w:hAnsi="Times New Roman" w:cs="Courier New"/>
      <w:b/>
      <w:sz w:val="2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Times New Roman" w:eastAsia="Microsoft YaHei" w:hAnsi="Times New Roman" w:cs="Mangal"/>
      <w:sz w:val="30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Verdana" w:hAnsi="Verdana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Verdana" w:hAnsi="Verdana" w:cs="Mangal"/>
    </w:rPr>
  </w:style>
  <w:style w:type="paragraph" w:customStyle="1" w:styleId="Titreprincipal">
    <w:name w:val="Titre principal"/>
    <w:basedOn w:val="Normal"/>
  </w:style>
  <w:style w:type="paragraph" w:styleId="NormalWeb">
    <w:name w:val="Normal (Web)"/>
    <w:basedOn w:val="Normal"/>
    <w:uiPriority w:val="99"/>
    <w:semiHidden/>
    <w:unhideWhenUsed/>
    <w:qFormat/>
    <w:rsid w:val="00D50DE3"/>
    <w:pPr>
      <w:suppressAutoHyphens w:val="0"/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113674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E870D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870D1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al"/>
    <w:qFormat/>
  </w:style>
  <w:style w:type="paragraph" w:styleId="Sous-titre">
    <w:name w:val="Subtitle"/>
    <w:basedOn w:val="Titreprincipal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12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crdp-versailles.fr/classesafrancecourbevo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COFACE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THOUMYRE</dc:creator>
  <cp:lastModifiedBy>BOURRIQUAND Matthieu</cp:lastModifiedBy>
  <cp:revision>2</cp:revision>
  <dcterms:created xsi:type="dcterms:W3CDTF">2018-12-12T13:29:00Z</dcterms:created>
  <dcterms:modified xsi:type="dcterms:W3CDTF">2018-12-12T13:29:00Z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COFACE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